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92BBF" w14:textId="36A2C893" w:rsidR="0096510B" w:rsidRPr="005E5B7A" w:rsidRDefault="0096510B" w:rsidP="0096510B">
      <w:pPr>
        <w:rPr>
          <w:b/>
          <w:bCs/>
          <w:u w:val="single"/>
        </w:rPr>
      </w:pPr>
      <w:r w:rsidRPr="0096510B">
        <w:rPr>
          <w:b/>
          <w:bCs/>
          <w:u w:val="single"/>
        </w:rPr>
        <w:t xml:space="preserve">Sample rubric to assess </w:t>
      </w:r>
      <w:r w:rsidR="005E5B7A">
        <w:rPr>
          <w:b/>
          <w:bCs/>
          <w:u w:val="single"/>
        </w:rPr>
        <w:t xml:space="preserve">diversity </w:t>
      </w:r>
      <w:r w:rsidRPr="0096510B">
        <w:rPr>
          <w:b/>
          <w:bCs/>
          <w:u w:val="single"/>
        </w:rPr>
        <w:t xml:space="preserve">statements 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6"/>
        <w:gridCol w:w="786"/>
        <w:gridCol w:w="2412"/>
        <w:gridCol w:w="7770"/>
      </w:tblGrid>
      <w:tr w:rsidR="0096510B" w:rsidRPr="0096510B" w14:paraId="08A00864" w14:textId="77777777" w:rsidTr="00CA2BA1">
        <w:trPr>
          <w:tblHeader/>
        </w:trPr>
        <w:tc>
          <w:tcPr>
            <w:tcW w:w="748" w:type="pct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CCB761A" w14:textId="77777777" w:rsidR="0096510B" w:rsidRPr="0096510B" w:rsidRDefault="0096510B" w:rsidP="0096510B">
            <w:pPr>
              <w:rPr>
                <w:b/>
                <w:bCs/>
                <w:sz w:val="24"/>
                <w:szCs w:val="24"/>
              </w:rPr>
            </w:pPr>
            <w:r w:rsidRPr="0096510B">
              <w:rPr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298" w:type="pct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47EAFDE" w14:textId="77777777" w:rsidR="0096510B" w:rsidRPr="0096510B" w:rsidRDefault="0096510B" w:rsidP="0096510B">
            <w:pPr>
              <w:rPr>
                <w:b/>
                <w:bCs/>
                <w:sz w:val="24"/>
                <w:szCs w:val="24"/>
              </w:rPr>
            </w:pPr>
            <w:r w:rsidRPr="0096510B">
              <w:rPr>
                <w:b/>
                <w:bCs/>
                <w:sz w:val="24"/>
                <w:szCs w:val="24"/>
              </w:rPr>
              <w:t>Score</w:t>
            </w:r>
          </w:p>
        </w:tc>
        <w:tc>
          <w:tcPr>
            <w:tcW w:w="942" w:type="pct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B2DAB1E" w14:textId="77777777" w:rsidR="0096510B" w:rsidRPr="0096510B" w:rsidRDefault="0096510B" w:rsidP="0096510B">
            <w:pPr>
              <w:rPr>
                <w:b/>
                <w:bCs/>
                <w:sz w:val="24"/>
                <w:szCs w:val="24"/>
              </w:rPr>
            </w:pPr>
            <w:r w:rsidRPr="0096510B">
              <w:rPr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3011" w:type="pct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20A8514" w14:textId="77777777" w:rsidR="0096510B" w:rsidRPr="0096510B" w:rsidRDefault="0096510B" w:rsidP="0096510B">
            <w:pPr>
              <w:rPr>
                <w:b/>
                <w:bCs/>
                <w:sz w:val="24"/>
                <w:szCs w:val="24"/>
              </w:rPr>
            </w:pPr>
            <w:r w:rsidRPr="0096510B">
              <w:rPr>
                <w:b/>
                <w:bCs/>
                <w:sz w:val="24"/>
                <w:szCs w:val="24"/>
              </w:rPr>
              <w:t>Definition</w:t>
            </w:r>
          </w:p>
        </w:tc>
      </w:tr>
      <w:tr w:rsidR="0096510B" w:rsidRPr="0096510B" w14:paraId="20CD0979" w14:textId="77777777" w:rsidTr="00CA2BA1">
        <w:tc>
          <w:tcPr>
            <w:tcW w:w="74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6E99AC" w14:textId="5649E329" w:rsidR="0096510B" w:rsidRPr="0096510B" w:rsidRDefault="005E5B7A" w:rsidP="0096510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Evidence of accomplishments</w:t>
            </w:r>
          </w:p>
        </w:tc>
        <w:tc>
          <w:tcPr>
            <w:tcW w:w="2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0A6846" w14:textId="77777777" w:rsidR="0096510B" w:rsidRPr="0096510B" w:rsidRDefault="0096510B" w:rsidP="0096510B">
            <w:pPr>
              <w:rPr>
                <w:rFonts w:cstheme="minorHAnsi"/>
              </w:rPr>
            </w:pPr>
            <w:r w:rsidRPr="0096510B">
              <w:rPr>
                <w:rFonts w:cstheme="minorHAnsi"/>
              </w:rPr>
              <w:t>1 - 5</w:t>
            </w:r>
          </w:p>
        </w:tc>
        <w:tc>
          <w:tcPr>
            <w:tcW w:w="94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4F2AF5" w14:textId="24D07C55" w:rsidR="0096510B" w:rsidRPr="0096510B" w:rsidRDefault="0096510B" w:rsidP="0096510B">
            <w:r w:rsidRPr="0096510B">
              <w:t xml:space="preserve">Track record of activities in research, teaching, </w:t>
            </w:r>
            <w:r w:rsidR="00CA2BA1">
              <w:t xml:space="preserve">clinical care </w:t>
            </w:r>
            <w:r w:rsidR="005E5B7A">
              <w:t>and/or leadership</w:t>
            </w:r>
            <w:r w:rsidR="00831107">
              <w:t xml:space="preserve"> to </w:t>
            </w:r>
            <w:r w:rsidR="00593973">
              <w:t xml:space="preserve">improve </w:t>
            </w:r>
            <w:r w:rsidR="00137267">
              <w:t xml:space="preserve">the health of the public and/or achieve </w:t>
            </w:r>
            <w:r w:rsidR="00593973">
              <w:t>equitable outcomes</w:t>
            </w:r>
            <w:r w:rsidR="00CA2BA1">
              <w:t xml:space="preserve"> </w:t>
            </w:r>
          </w:p>
        </w:tc>
        <w:tc>
          <w:tcPr>
            <w:tcW w:w="301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2FD7A3" w14:textId="77777777" w:rsidR="0096510B" w:rsidRPr="0096510B" w:rsidRDefault="0096510B" w:rsidP="0096510B">
            <w:r w:rsidRPr="0096510B">
              <w:t>Detailed information about activities and roles, including the context for engagement and outcomes related to the specific efforts.</w:t>
            </w:r>
          </w:p>
          <w:p w14:paraId="1C7071DE" w14:textId="1F9D9BB0" w:rsidR="0096510B" w:rsidRPr="0096510B" w:rsidRDefault="0096510B" w:rsidP="0096510B">
            <w:r w:rsidRPr="0096510B">
              <w:t>Examples may include</w:t>
            </w:r>
            <w:r w:rsidR="007E5B5F">
              <w:t>:</w:t>
            </w:r>
            <w:r w:rsidRPr="0096510B">
              <w:t xml:space="preserve"> prior teaching experience, including specific efforts to remove barriers and support the success of all students</w:t>
            </w:r>
            <w:r w:rsidR="00E91067">
              <w:t xml:space="preserve"> or trainees</w:t>
            </w:r>
            <w:r w:rsidRPr="0096510B">
              <w:t xml:space="preserve">; inclusive research practices that promote the excellence of research; </w:t>
            </w:r>
            <w:r w:rsidR="00E91067">
              <w:t>clinical</w:t>
            </w:r>
            <w:r w:rsidRPr="0096510B">
              <w:t xml:space="preserve"> experiences and track record of successful service engagement to a campus or broader community</w:t>
            </w:r>
            <w:r w:rsidR="00593973">
              <w:t>; accomplishments that advance the health and well-being of</w:t>
            </w:r>
            <w:r w:rsidR="00902DAB">
              <w:t xml:space="preserve"> a diversity of</w:t>
            </w:r>
            <w:r w:rsidR="00593973">
              <w:t xml:space="preserve"> </w:t>
            </w:r>
            <w:r w:rsidR="00902DAB">
              <w:t>p</w:t>
            </w:r>
            <w:r w:rsidR="00593973">
              <w:t>opulations</w:t>
            </w:r>
            <w:r w:rsidR="00E91067">
              <w:t xml:space="preserve">. </w:t>
            </w:r>
          </w:p>
        </w:tc>
      </w:tr>
      <w:tr w:rsidR="0096510B" w:rsidRPr="0096510B" w14:paraId="03A26189" w14:textId="77777777" w:rsidTr="00CA2BA1">
        <w:tc>
          <w:tcPr>
            <w:tcW w:w="74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F126CB" w14:textId="7D093819" w:rsidR="0096510B" w:rsidRPr="0096510B" w:rsidRDefault="0096510B" w:rsidP="0096510B">
            <w:pPr>
              <w:rPr>
                <w:b/>
                <w:bCs/>
                <w:sz w:val="24"/>
                <w:szCs w:val="24"/>
              </w:rPr>
            </w:pPr>
            <w:r w:rsidRPr="0096510B">
              <w:rPr>
                <w:b/>
                <w:bCs/>
                <w:sz w:val="24"/>
                <w:szCs w:val="24"/>
              </w:rPr>
              <w:t>Plans</w:t>
            </w:r>
            <w:r w:rsidR="005E5B7A">
              <w:rPr>
                <w:b/>
                <w:bCs/>
                <w:sz w:val="24"/>
                <w:szCs w:val="24"/>
              </w:rPr>
              <w:t xml:space="preserve"> to</w:t>
            </w:r>
            <w:r w:rsidR="00CA2BA1">
              <w:rPr>
                <w:b/>
                <w:bCs/>
                <w:sz w:val="24"/>
                <w:szCs w:val="24"/>
              </w:rPr>
              <w:t xml:space="preserve"> </w:t>
            </w:r>
            <w:r w:rsidR="00137267">
              <w:rPr>
                <w:b/>
                <w:bCs/>
                <w:sz w:val="24"/>
                <w:szCs w:val="24"/>
              </w:rPr>
              <w:t xml:space="preserve">create </w:t>
            </w:r>
            <w:r w:rsidR="005E5B7A">
              <w:rPr>
                <w:b/>
                <w:bCs/>
                <w:sz w:val="24"/>
                <w:szCs w:val="24"/>
              </w:rPr>
              <w:t>inclusive working and learning climates</w:t>
            </w:r>
          </w:p>
        </w:tc>
        <w:tc>
          <w:tcPr>
            <w:tcW w:w="2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6A30A8" w14:textId="77777777" w:rsidR="0096510B" w:rsidRPr="0096510B" w:rsidRDefault="0096510B" w:rsidP="0096510B">
            <w:pPr>
              <w:rPr>
                <w:rFonts w:cstheme="minorHAnsi"/>
              </w:rPr>
            </w:pPr>
            <w:r w:rsidRPr="0096510B">
              <w:rPr>
                <w:rFonts w:cstheme="minorHAnsi"/>
              </w:rPr>
              <w:t>1 - 5</w:t>
            </w:r>
          </w:p>
        </w:tc>
        <w:tc>
          <w:tcPr>
            <w:tcW w:w="94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D98110" w14:textId="30808D3B" w:rsidR="0096510B" w:rsidRPr="0096510B" w:rsidRDefault="005E5B7A" w:rsidP="0096510B">
            <w:r>
              <w:t xml:space="preserve">Vision for current and future </w:t>
            </w:r>
            <w:r w:rsidRPr="0096510B">
              <w:t xml:space="preserve">activities in research, teaching, </w:t>
            </w:r>
            <w:r w:rsidR="00CA2BA1">
              <w:t xml:space="preserve">clinical care </w:t>
            </w:r>
            <w:r>
              <w:t>and/or leadership</w:t>
            </w:r>
            <w:r w:rsidR="00E91067">
              <w:t xml:space="preserve"> </w:t>
            </w:r>
            <w:r w:rsidR="00137267">
              <w:t>to improve the health of the public and/or achieve equitable outcomes</w:t>
            </w:r>
          </w:p>
        </w:tc>
        <w:tc>
          <w:tcPr>
            <w:tcW w:w="301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390919" w14:textId="5968FB0F" w:rsidR="0096510B" w:rsidRPr="0096510B" w:rsidRDefault="0096510B" w:rsidP="0096510B">
            <w:r w:rsidRPr="0096510B">
              <w:t>Detailed information about plans for activities</w:t>
            </w:r>
            <w:r w:rsidR="007E5B5F">
              <w:t>,</w:t>
            </w:r>
            <w:r w:rsidRPr="0096510B">
              <w:t xml:space="preserve"> roles</w:t>
            </w:r>
            <w:r w:rsidR="007E5B5F">
              <w:t>, and specific efforts,</w:t>
            </w:r>
            <w:r w:rsidRPr="0096510B">
              <w:t xml:space="preserve"> at </w:t>
            </w:r>
            <w:r>
              <w:t>UW</w:t>
            </w:r>
            <w:r w:rsidRPr="0096510B">
              <w:t>.</w:t>
            </w:r>
          </w:p>
          <w:p w14:paraId="3C1EC618" w14:textId="236560EC" w:rsidR="0096510B" w:rsidRPr="0096510B" w:rsidRDefault="0096510B" w:rsidP="0096510B">
            <w:r w:rsidRPr="0096510B">
              <w:t>Examples may include</w:t>
            </w:r>
            <w:r w:rsidR="00473BA4">
              <w:t>:</w:t>
            </w:r>
            <w:r w:rsidRPr="0096510B">
              <w:t xml:space="preserve"> specific plans to remove barriers and support the success of all students</w:t>
            </w:r>
            <w:r w:rsidR="004568E3">
              <w:t xml:space="preserve"> or trainees</w:t>
            </w:r>
            <w:r w:rsidRPr="0096510B">
              <w:t xml:space="preserve">; the creation and use of inclusive research practices that promote the excellence of research; </w:t>
            </w:r>
            <w:r w:rsidR="00181143">
              <w:t xml:space="preserve">clinical work </w:t>
            </w:r>
            <w:r w:rsidRPr="0096510B">
              <w:t>and service engagement to the department, campus, and broader community</w:t>
            </w:r>
            <w:r w:rsidR="00473BA4">
              <w:t xml:space="preserve">; and plans to advance the health and well-being of </w:t>
            </w:r>
            <w:r w:rsidR="00902DAB">
              <w:t>a diversity of</w:t>
            </w:r>
            <w:r w:rsidR="00902DAB">
              <w:t xml:space="preserve"> </w:t>
            </w:r>
            <w:r w:rsidR="00473BA4">
              <w:t>populations.</w:t>
            </w:r>
          </w:p>
        </w:tc>
      </w:tr>
    </w:tbl>
    <w:p w14:paraId="65043AD3" w14:textId="77777777" w:rsidR="00051D92" w:rsidRDefault="00051D92">
      <w:pPr>
        <w:rPr>
          <w:ins w:id="0" w:author="Rooholamini, Sahar" w:date="2025-10-03T14:27:00Z" w16du:dateUtc="2025-10-03T21:27:00Z"/>
        </w:rPr>
      </w:pPr>
    </w:p>
    <w:p w14:paraId="5D359284" w14:textId="30A108FE" w:rsidR="00CA2BA1" w:rsidRDefault="00CA2BA1"/>
    <w:sectPr w:rsidR="00CA2BA1" w:rsidSect="0096510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oholamini, Sahar">
    <w15:presenceInfo w15:providerId="AD" w15:userId="S::Sahar.Rooholamini@seattlechildrens.org::770088e5-c69b-4f7d-9344-72cf9f4e1f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10B"/>
    <w:rsid w:val="00051B9E"/>
    <w:rsid w:val="00051D92"/>
    <w:rsid w:val="00137267"/>
    <w:rsid w:val="00164907"/>
    <w:rsid w:val="00181143"/>
    <w:rsid w:val="002233CD"/>
    <w:rsid w:val="004568E3"/>
    <w:rsid w:val="00473BA4"/>
    <w:rsid w:val="00475610"/>
    <w:rsid w:val="00593973"/>
    <w:rsid w:val="005E5B7A"/>
    <w:rsid w:val="00644B9E"/>
    <w:rsid w:val="007E5B5F"/>
    <w:rsid w:val="00831107"/>
    <w:rsid w:val="00902DAB"/>
    <w:rsid w:val="009563DB"/>
    <w:rsid w:val="0096510B"/>
    <w:rsid w:val="009D6985"/>
    <w:rsid w:val="00B41B0D"/>
    <w:rsid w:val="00CA2BA1"/>
    <w:rsid w:val="00D964A7"/>
    <w:rsid w:val="00E01B9C"/>
    <w:rsid w:val="00E91067"/>
    <w:rsid w:val="00EC1184"/>
    <w:rsid w:val="00EE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65F55"/>
  <w15:chartTrackingRefBased/>
  <w15:docId w15:val="{7C97F734-CD94-4D8C-980C-291A7B05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51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0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A2BA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A2B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2B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2B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2B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2B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1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412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8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575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46da4d3-ba20-4986-879c-49e262eff745}" enabled="1" method="Standard" siteId="{9f693e63-5e9e-4ced-98a4-8ab28f9d0c2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1271</Characters>
  <Application>Microsoft Office Word</Application>
  <DocSecurity>4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Rooholamini, Sahar</dc:creator>
  <cp:keywords/>
  <dc:description/>
  <cp:lastModifiedBy>Rooholamini, Sahar</cp:lastModifiedBy>
  <cp:revision>2</cp:revision>
  <dcterms:created xsi:type="dcterms:W3CDTF">2025-10-15T22:55:00Z</dcterms:created>
  <dcterms:modified xsi:type="dcterms:W3CDTF">2025-10-15T22:55:00Z</dcterms:modified>
</cp:coreProperties>
</file>